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2025年</w:t>
      </w:r>
      <w:r>
        <w:rPr>
          <w:rFonts w:hint="eastAsia" w:ascii="方正小标宋简体" w:hAnsi="方正小标宋简体" w:eastAsia="方正小标宋简体" w:cs="方正小标宋简体"/>
          <w:sz w:val="40"/>
          <w:szCs w:val="40"/>
          <w:lang w:val="en-US" w:eastAsia="zh-CN"/>
        </w:rPr>
        <w:t>2-3月</w:t>
      </w:r>
    </w:p>
    <w:p w14:paraId="77462CF5">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1BAD9479">
      <w:pPr>
        <w:rPr>
          <w:rFonts w:ascii="仿宋" w:hAnsi="仿宋" w:eastAsia="仿宋" w:cs="仿宋"/>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40"/>
        <w:gridCol w:w="3543"/>
        <w:gridCol w:w="1075"/>
        <w:gridCol w:w="1418"/>
        <w:gridCol w:w="672"/>
      </w:tblGrid>
      <w:tr w14:paraId="683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8" w:type="dxa"/>
            <w:vAlign w:val="center"/>
          </w:tcPr>
          <w:p w14:paraId="01348A36">
            <w:pPr>
              <w:rPr>
                <w:rFonts w:ascii="黑体" w:hAnsi="黑体" w:eastAsia="黑体" w:cs="黑体"/>
                <w:sz w:val="24"/>
              </w:rPr>
            </w:pPr>
            <w:r>
              <w:rPr>
                <w:rFonts w:hint="eastAsia" w:ascii="黑体" w:hAnsi="黑体" w:eastAsia="黑体" w:cs="黑体"/>
                <w:sz w:val="24"/>
              </w:rPr>
              <w:t>序号</w:t>
            </w:r>
          </w:p>
        </w:tc>
        <w:tc>
          <w:tcPr>
            <w:tcW w:w="940" w:type="dxa"/>
            <w:vAlign w:val="center"/>
          </w:tcPr>
          <w:p w14:paraId="134E6120">
            <w:pPr>
              <w:jc w:val="center"/>
              <w:rPr>
                <w:rFonts w:ascii="黑体" w:hAnsi="黑体" w:eastAsia="黑体" w:cs="黑体"/>
                <w:sz w:val="24"/>
              </w:rPr>
            </w:pPr>
            <w:r>
              <w:rPr>
                <w:rFonts w:hint="eastAsia" w:ascii="黑体" w:hAnsi="黑体" w:eastAsia="黑体" w:cs="黑体"/>
                <w:sz w:val="24"/>
              </w:rPr>
              <w:t>采购项目名称</w:t>
            </w:r>
          </w:p>
        </w:tc>
        <w:tc>
          <w:tcPr>
            <w:tcW w:w="3543" w:type="dxa"/>
            <w:vAlign w:val="center"/>
          </w:tcPr>
          <w:p w14:paraId="7DA47584">
            <w:pPr>
              <w:jc w:val="center"/>
              <w:rPr>
                <w:rFonts w:ascii="黑体" w:hAnsi="黑体" w:eastAsia="黑体" w:cs="黑体"/>
                <w:sz w:val="24"/>
              </w:rPr>
            </w:pPr>
            <w:r>
              <w:rPr>
                <w:rFonts w:hint="eastAsia" w:ascii="黑体" w:hAnsi="黑体" w:eastAsia="黑体" w:cs="黑体"/>
                <w:sz w:val="24"/>
              </w:rPr>
              <w:t>采购需求概况</w:t>
            </w:r>
          </w:p>
        </w:tc>
        <w:tc>
          <w:tcPr>
            <w:tcW w:w="1075" w:type="dxa"/>
            <w:vAlign w:val="center"/>
          </w:tcPr>
          <w:p w14:paraId="4CD1A4D2">
            <w:pPr>
              <w:rPr>
                <w:rFonts w:ascii="黑体" w:hAnsi="黑体" w:eastAsia="黑体" w:cs="黑体"/>
                <w:sz w:val="24"/>
              </w:rPr>
            </w:pPr>
            <w:r>
              <w:rPr>
                <w:rFonts w:hint="eastAsia" w:ascii="黑体" w:hAnsi="黑体" w:eastAsia="黑体" w:cs="黑体"/>
                <w:sz w:val="24"/>
              </w:rPr>
              <w:t>预算金额（万元）</w:t>
            </w:r>
          </w:p>
        </w:tc>
        <w:tc>
          <w:tcPr>
            <w:tcW w:w="1418" w:type="dxa"/>
            <w:vAlign w:val="center"/>
          </w:tcPr>
          <w:p w14:paraId="3698593F">
            <w:pP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517AA217">
            <w:pPr>
              <w:rPr>
                <w:rFonts w:ascii="黑体" w:hAnsi="黑体" w:eastAsia="黑体" w:cs="黑体"/>
                <w:sz w:val="24"/>
              </w:rPr>
            </w:pPr>
            <w:r>
              <w:rPr>
                <w:rFonts w:hint="eastAsia" w:ascii="黑体" w:hAnsi="黑体" w:eastAsia="黑体" w:cs="黑体"/>
                <w:sz w:val="24"/>
              </w:rPr>
              <w:t>备注</w:t>
            </w:r>
          </w:p>
        </w:tc>
      </w:tr>
      <w:tr w14:paraId="012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45C87B73">
            <w:pPr>
              <w:jc w:val="center"/>
              <w:rPr>
                <w:rFonts w:ascii="仿宋" w:hAnsi="仿宋" w:eastAsia="仿宋" w:cs="仿宋"/>
                <w:sz w:val="24"/>
              </w:rPr>
            </w:pPr>
            <w:r>
              <w:rPr>
                <w:rFonts w:hint="eastAsia" w:ascii="仿宋" w:hAnsi="仿宋" w:eastAsia="仿宋" w:cs="仿宋"/>
                <w:sz w:val="24"/>
              </w:rPr>
              <w:t>1</w:t>
            </w:r>
          </w:p>
        </w:tc>
        <w:tc>
          <w:tcPr>
            <w:tcW w:w="940" w:type="dxa"/>
            <w:vAlign w:val="center"/>
          </w:tcPr>
          <w:p w14:paraId="65FEF989">
            <w:pPr>
              <w:jc w:val="center"/>
              <w:rPr>
                <w:rFonts w:ascii="仿宋" w:hAnsi="仿宋" w:eastAsia="仿宋" w:cs="仿宋"/>
                <w:sz w:val="24"/>
              </w:rPr>
            </w:pPr>
            <w:r>
              <w:rPr>
                <w:rFonts w:hint="eastAsia" w:ascii="仿宋" w:hAnsi="仿宋" w:eastAsia="仿宋" w:cs="仿宋"/>
                <w:sz w:val="24"/>
              </w:rPr>
              <w:t>材料与化工课程群实验教学平台建设</w:t>
            </w:r>
          </w:p>
        </w:tc>
        <w:tc>
          <w:tcPr>
            <w:tcW w:w="3543" w:type="dxa"/>
            <w:vAlign w:val="center"/>
          </w:tcPr>
          <w:p w14:paraId="26C5CC8D">
            <w:pPr>
              <w:rPr>
                <w:rFonts w:ascii="Times New Roman" w:hAnsi="Times New Roman" w:eastAsia="仿宋" w:cs="Times New Roman"/>
                <w:sz w:val="24"/>
              </w:rPr>
            </w:pPr>
            <w:r>
              <w:rPr>
                <w:rFonts w:ascii="Times New Roman" w:hAnsi="Times New Roman" w:eastAsia="仿宋" w:cs="Times New Roman"/>
                <w:sz w:val="24"/>
              </w:rPr>
              <w:t>为深化本科</w:t>
            </w:r>
            <w:r>
              <w:rPr>
                <w:rFonts w:hint="eastAsia" w:ascii="Times New Roman" w:hAnsi="Times New Roman" w:eastAsia="仿宋" w:cs="Times New Roman"/>
                <w:sz w:val="24"/>
              </w:rPr>
              <w:t>专业</w:t>
            </w:r>
            <w:r>
              <w:rPr>
                <w:rFonts w:ascii="Times New Roman" w:hAnsi="Times New Roman" w:eastAsia="仿宋" w:cs="Times New Roman"/>
                <w:sz w:val="24"/>
              </w:rPr>
              <w:t>实验教学改革，加强实践教学，提升应用型人才培养效果，拟采购</w:t>
            </w:r>
            <w:r>
              <w:rPr>
                <w:rFonts w:hint="eastAsia" w:ascii="Times New Roman" w:hAnsi="Times New Roman" w:eastAsia="仿宋" w:cs="Times New Roman"/>
                <w:sz w:val="24"/>
              </w:rPr>
              <w:t>：</w:t>
            </w:r>
          </w:p>
          <w:p w14:paraId="3227873B">
            <w:pPr>
              <w:rPr>
                <w:rFonts w:ascii="Times New Roman" w:hAnsi="Times New Roman" w:eastAsia="仿宋" w:cs="Times New Roman"/>
                <w:sz w:val="24"/>
              </w:rPr>
            </w:pPr>
            <w:r>
              <w:rPr>
                <w:rFonts w:hint="eastAsia" w:ascii="Times New Roman" w:hAnsi="Times New Roman" w:eastAsia="仿宋" w:cs="Times New Roman"/>
                <w:b/>
                <w:sz w:val="24"/>
              </w:rPr>
              <w:t>模块一</w:t>
            </w:r>
          </w:p>
          <w:p w14:paraId="1507F2CC">
            <w:pPr>
              <w:rPr>
                <w:rFonts w:hint="eastAsia" w:ascii="Times New Roman" w:hAnsi="Times New Roman" w:eastAsia="仿宋_GB2312" w:cs="Times New Roman"/>
                <w:sz w:val="24"/>
                <w:lang w:eastAsia="zh-CN"/>
              </w:rPr>
            </w:pPr>
            <w:r>
              <w:rPr>
                <w:rFonts w:ascii="Times New Roman" w:hAnsi="Times New Roman" w:eastAsia="仿宋" w:cs="Times New Roman"/>
                <w:sz w:val="24"/>
              </w:rPr>
              <w:t>一批二氧化碳PVT曲线测定</w:t>
            </w:r>
            <w:r>
              <w:rPr>
                <w:rFonts w:hint="eastAsia" w:ascii="Times New Roman" w:hAnsi="Times New Roman" w:eastAsia="仿宋_GB2312" w:cs="Times New Roman"/>
                <w:sz w:val="24"/>
                <w:lang w:val="en-US" w:eastAsia="zh-CN"/>
              </w:rPr>
              <w:t>实验装置</w:t>
            </w:r>
            <w:r>
              <w:rPr>
                <w:rFonts w:ascii="Times New Roman" w:hAnsi="Times New Roman" w:eastAsia="仿宋" w:cs="Times New Roman"/>
                <w:sz w:val="24"/>
              </w:rPr>
              <w:t>、二元系统汽液平衡数据测定</w:t>
            </w:r>
            <w:r>
              <w:rPr>
                <w:rFonts w:hint="eastAsia" w:ascii="Times New Roman" w:hAnsi="Times New Roman" w:eastAsia="仿宋_GB2312" w:cs="Times New Roman"/>
                <w:sz w:val="24"/>
                <w:lang w:val="en-US" w:eastAsia="zh-CN"/>
              </w:rPr>
              <w:t>实验装置</w:t>
            </w:r>
            <w:r>
              <w:rPr>
                <w:rFonts w:ascii="Times New Roman" w:hAnsi="Times New Roman" w:eastAsia="仿宋" w:cs="Times New Roman"/>
                <w:sz w:val="24"/>
              </w:rPr>
              <w:t>、停留时间分布与反应器流动特性测定</w:t>
            </w:r>
            <w:r>
              <w:rPr>
                <w:rFonts w:hint="eastAsia" w:ascii="Times New Roman" w:hAnsi="Times New Roman" w:eastAsia="仿宋_GB2312" w:cs="Times New Roman"/>
                <w:sz w:val="24"/>
                <w:lang w:val="en-US" w:eastAsia="zh-CN"/>
              </w:rPr>
              <w:t>实验装置</w:t>
            </w:r>
            <w:r>
              <w:rPr>
                <w:rFonts w:ascii="Times New Roman" w:hAnsi="Times New Roman" w:eastAsia="仿宋" w:cs="Times New Roman"/>
                <w:sz w:val="24"/>
              </w:rPr>
              <w:t>、多功能反应</w:t>
            </w:r>
            <w:r>
              <w:rPr>
                <w:rFonts w:hint="eastAsia" w:ascii="Times New Roman" w:hAnsi="Times New Roman" w:eastAsia="仿宋_GB2312" w:cs="Times New Roman"/>
                <w:sz w:val="24"/>
                <w:lang w:val="en-US" w:eastAsia="zh-CN"/>
              </w:rPr>
              <w:t>实验装置</w:t>
            </w:r>
            <w:r>
              <w:rPr>
                <w:rFonts w:ascii="Times New Roman" w:hAnsi="Times New Roman" w:eastAsia="仿宋" w:cs="Times New Roman"/>
                <w:sz w:val="24"/>
              </w:rPr>
              <w:t>、</w:t>
            </w:r>
            <w:r>
              <w:rPr>
                <w:rFonts w:ascii="Times New Roman" w:hAnsi="Times New Roman" w:eastAsia="仿宋_GB2312" w:cs="Times New Roman"/>
                <w:sz w:val="24"/>
              </w:rPr>
              <w:t>筛板精馏</w:t>
            </w:r>
            <w:r>
              <w:rPr>
                <w:rFonts w:hint="eastAsia" w:ascii="Times New Roman" w:hAnsi="Times New Roman" w:eastAsia="仿宋_GB2312" w:cs="Times New Roman"/>
                <w:sz w:val="24"/>
                <w:lang w:val="en-US" w:eastAsia="zh-CN"/>
              </w:rPr>
              <w:t>实验装置</w:t>
            </w:r>
            <w:r>
              <w:rPr>
                <w:rFonts w:ascii="Times New Roman" w:hAnsi="Times New Roman" w:eastAsia="仿宋_GB2312" w:cs="Times New Roman"/>
                <w:sz w:val="24"/>
              </w:rPr>
              <w:t>、萃取</w:t>
            </w:r>
            <w:r>
              <w:rPr>
                <w:rFonts w:hint="eastAsia" w:ascii="Times New Roman" w:hAnsi="Times New Roman" w:eastAsia="仿宋_GB2312" w:cs="Times New Roman"/>
                <w:sz w:val="24"/>
                <w:lang w:val="en-US" w:eastAsia="zh-CN"/>
              </w:rPr>
              <w:t>实验装置</w:t>
            </w:r>
            <w:r>
              <w:rPr>
                <w:rFonts w:ascii="Times New Roman" w:hAnsi="Times New Roman" w:eastAsia="仿宋_GB2312" w:cs="Times New Roman"/>
                <w:sz w:val="24"/>
              </w:rPr>
              <w:t>、多功能干燥</w:t>
            </w:r>
            <w:r>
              <w:rPr>
                <w:rFonts w:hint="eastAsia" w:ascii="Times New Roman" w:hAnsi="Times New Roman" w:eastAsia="仿宋_GB2312" w:cs="Times New Roman"/>
                <w:sz w:val="24"/>
                <w:lang w:val="en-US" w:eastAsia="zh-CN"/>
              </w:rPr>
              <w:t>实验装置</w:t>
            </w:r>
            <w:r>
              <w:rPr>
                <w:rFonts w:ascii="Times New Roman" w:hAnsi="Times New Roman" w:eastAsia="仿宋_GB2312" w:cs="Times New Roman"/>
                <w:sz w:val="24"/>
              </w:rPr>
              <w:t>、综合传热</w:t>
            </w:r>
            <w:r>
              <w:rPr>
                <w:rFonts w:hint="eastAsia" w:ascii="Times New Roman" w:hAnsi="Times New Roman" w:eastAsia="仿宋_GB2312" w:cs="Times New Roman"/>
                <w:sz w:val="24"/>
                <w:lang w:val="en-US" w:eastAsia="zh-CN"/>
              </w:rPr>
              <w:t>实验装置</w:t>
            </w:r>
            <w:r>
              <w:rPr>
                <w:rFonts w:ascii="Times New Roman" w:hAnsi="Times New Roman" w:eastAsia="仿宋_GB2312" w:cs="Times New Roman"/>
                <w:sz w:val="24"/>
              </w:rPr>
              <w:t>、变压吸附</w:t>
            </w:r>
            <w:r>
              <w:rPr>
                <w:rFonts w:hint="eastAsia" w:ascii="Times New Roman" w:hAnsi="Times New Roman" w:eastAsia="仿宋_GB2312" w:cs="Times New Roman"/>
                <w:sz w:val="24"/>
                <w:lang w:val="en-US" w:eastAsia="zh-CN"/>
              </w:rPr>
              <w:t>实验装置等</w:t>
            </w:r>
            <w:r>
              <w:rPr>
                <w:rFonts w:hint="eastAsia" w:ascii="Times New Roman" w:hAnsi="Times New Roman" w:eastAsia="仿宋_GB2312" w:cs="Times New Roman"/>
                <w:sz w:val="24"/>
                <w:lang w:eastAsia="zh-CN"/>
              </w:rPr>
              <w:t>。</w:t>
            </w:r>
          </w:p>
          <w:p w14:paraId="65AE76D1">
            <w:pPr>
              <w:rPr>
                <w:rFonts w:ascii="Times New Roman" w:hAnsi="Times New Roman" w:eastAsia="仿宋_GB2312" w:cs="Times New Roman"/>
                <w:sz w:val="24"/>
              </w:rPr>
            </w:pPr>
            <w:r>
              <w:rPr>
                <w:rFonts w:hint="eastAsia" w:ascii="Times New Roman" w:hAnsi="Times New Roman" w:eastAsia="仿宋" w:cs="Times New Roman"/>
                <w:b/>
                <w:sz w:val="24"/>
              </w:rPr>
              <w:t>模块</w:t>
            </w:r>
            <w:r>
              <w:rPr>
                <w:rFonts w:hint="eastAsia" w:ascii="Times New Roman" w:hAnsi="Times New Roman" w:eastAsia="仿宋_GB2312" w:cs="Times New Roman"/>
                <w:b/>
                <w:sz w:val="24"/>
              </w:rPr>
              <w:t>二</w:t>
            </w:r>
          </w:p>
          <w:p w14:paraId="47689B40">
            <w:pPr>
              <w:rPr>
                <w:rFonts w:ascii="仿宋" w:hAnsi="仿宋" w:eastAsia="仿宋" w:cs="仿宋"/>
                <w:sz w:val="24"/>
              </w:rPr>
            </w:pPr>
            <w:r>
              <w:rPr>
                <w:rFonts w:hint="eastAsia" w:ascii="仿宋" w:hAnsi="仿宋" w:eastAsia="仿宋" w:cs="仿宋"/>
                <w:sz w:val="24"/>
              </w:rPr>
              <w:t>1）电力电子实训系统，三相正弦脉宽调变逆变器、三相独立式变流器、三相并网变流器、三相主动式电力滤波器、三臂式单相整流器-逆变器；</w:t>
            </w:r>
          </w:p>
          <w:p w14:paraId="1E9A033C">
            <w:pPr>
              <w:rPr>
                <w:rFonts w:ascii="仿宋" w:hAnsi="仿宋" w:eastAsia="仿宋" w:cs="仿宋"/>
                <w:sz w:val="24"/>
              </w:rPr>
            </w:pPr>
            <w:r>
              <w:rPr>
                <w:rFonts w:hint="eastAsia" w:ascii="仿宋" w:hAnsi="仿宋" w:eastAsia="仿宋" w:cs="仿宋"/>
                <w:sz w:val="24"/>
              </w:rPr>
              <w:t>2）电力电子设计与实训平台，可完成电力电子理论分析、设计、仿真到实做验证完整的教学设计，在PSIM下完成程序编写并烧录；可模拟电池特性光伏板特性输出等的专业软件；DSP数字控制技术科创实践系统，提供完整的实验教材，包括SimCoder、建立硬件方式编程方法、教具各部分电路详细说明，详尽实验电路原理与设计，PSIM 电路仿真文件，DSP 硬件规划及设定，程序刻录方法等；</w:t>
            </w:r>
          </w:p>
          <w:p w14:paraId="212CEDB5">
            <w:pPr>
              <w:rPr>
                <w:rFonts w:hint="eastAsia" w:ascii="Times New Roman" w:hAnsi="Times New Roman" w:eastAsia="仿宋" w:cs="Times New Roman"/>
                <w:sz w:val="24"/>
                <w:lang w:eastAsia="zh-CN"/>
              </w:rPr>
            </w:pPr>
            <w:r>
              <w:rPr>
                <w:rFonts w:hint="eastAsia" w:ascii="仿宋" w:hAnsi="仿宋" w:eastAsia="仿宋" w:cs="仿宋"/>
                <w:sz w:val="24"/>
              </w:rPr>
              <w:t>3）包含相关设备安全的实验室电气线路改造</w:t>
            </w:r>
            <w:r>
              <w:rPr>
                <w:rFonts w:hint="eastAsia" w:ascii="仿宋" w:hAnsi="仿宋" w:eastAsia="仿宋" w:cs="仿宋"/>
                <w:sz w:val="24"/>
                <w:lang w:eastAsia="zh-CN"/>
              </w:rPr>
              <w:t>。</w:t>
            </w:r>
          </w:p>
          <w:p w14:paraId="5074E800">
            <w:pPr>
              <w:rPr>
                <w:rFonts w:ascii="Times New Roman" w:hAnsi="Times New Roman" w:eastAsia="仿宋_GB2312" w:cs="Times New Roman"/>
                <w:b/>
                <w:sz w:val="24"/>
              </w:rPr>
            </w:pPr>
            <w:r>
              <w:rPr>
                <w:rFonts w:hint="eastAsia" w:ascii="Times New Roman" w:hAnsi="Times New Roman" w:eastAsia="仿宋" w:cs="Times New Roman"/>
                <w:b/>
                <w:sz w:val="24"/>
              </w:rPr>
              <w:t>模块</w:t>
            </w:r>
            <w:r>
              <w:rPr>
                <w:rFonts w:hint="eastAsia" w:ascii="Times New Roman" w:hAnsi="Times New Roman" w:eastAsia="仿宋_GB2312" w:cs="Times New Roman"/>
                <w:b/>
                <w:sz w:val="24"/>
              </w:rPr>
              <w:t>三</w:t>
            </w:r>
          </w:p>
          <w:p w14:paraId="0B0FC71C">
            <w:pPr>
              <w:rPr>
                <w:ins w:id="0" w:author="胡继勇" w:date="2025-02-17T21:27:00Z"/>
                <w:rFonts w:ascii="Times New Roman" w:hAnsi="Times New Roman" w:eastAsia="仿宋" w:cs="Times New Roman"/>
                <w:sz w:val="24"/>
              </w:rPr>
            </w:pPr>
            <w:r>
              <w:rPr>
                <w:rFonts w:ascii="Times New Roman" w:hAnsi="Times New Roman" w:eastAsia="仿宋" w:cs="Times New Roman"/>
                <w:sz w:val="24"/>
              </w:rPr>
              <w:t>导航</w:t>
            </w:r>
            <w:r>
              <w:rPr>
                <w:rFonts w:hint="eastAsia" w:ascii="Times New Roman" w:hAnsi="Times New Roman" w:eastAsia="仿宋" w:cs="Times New Roman"/>
                <w:sz w:val="24"/>
              </w:rPr>
              <w:t>原理教学演示</w:t>
            </w:r>
            <w:r>
              <w:rPr>
                <w:rFonts w:hint="eastAsia" w:ascii="Times New Roman" w:hAnsi="Times New Roman" w:eastAsia="仿宋" w:cs="Times New Roman"/>
                <w:color w:val="000000" w:themeColor="text1"/>
                <w:sz w:val="24"/>
                <w14:textFill>
                  <w14:solidFill>
                    <w14:schemeClr w14:val="tx1"/>
                  </w14:solidFill>
                </w14:textFill>
              </w:rPr>
              <w:t>软件</w:t>
            </w:r>
            <w:r>
              <w:rPr>
                <w:rFonts w:ascii="Times New Roman" w:hAnsi="Times New Roman" w:eastAsia="仿宋" w:cs="Times New Roman"/>
                <w:sz w:val="24"/>
              </w:rPr>
              <w:t>、可见光与多光谱</w:t>
            </w:r>
            <w:r>
              <w:rPr>
                <w:rFonts w:hint="eastAsia" w:ascii="Times New Roman" w:hAnsi="Times New Roman" w:eastAsia="仿宋" w:cs="Times New Roman"/>
                <w:sz w:val="24"/>
              </w:rPr>
              <w:t>无人机航测</w:t>
            </w:r>
            <w:r>
              <w:rPr>
                <w:rFonts w:ascii="Times New Roman" w:hAnsi="Times New Roman" w:eastAsia="仿宋" w:cs="Times New Roman"/>
                <w:sz w:val="24"/>
              </w:rPr>
              <w:t>数据精准定位采集</w:t>
            </w:r>
            <w:r>
              <w:rPr>
                <w:rFonts w:hint="eastAsia" w:ascii="Times New Roman" w:hAnsi="Times New Roman" w:eastAsia="仿宋" w:cs="Times New Roman"/>
                <w:sz w:val="24"/>
              </w:rPr>
              <w:t>平台</w:t>
            </w:r>
            <w:r>
              <w:rPr>
                <w:rFonts w:ascii="Times New Roman" w:hAnsi="Times New Roman" w:eastAsia="仿宋" w:cs="Times New Roman"/>
                <w:sz w:val="24"/>
              </w:rPr>
              <w:t>、数字图形处理终端</w:t>
            </w:r>
            <w:r>
              <w:rPr>
                <w:rFonts w:hint="eastAsia" w:ascii="Times New Roman" w:hAnsi="Times New Roman" w:eastAsia="仿宋" w:cs="Times New Roman"/>
                <w:sz w:val="24"/>
              </w:rPr>
              <w:t>平台、室内外一体化定位及应用系统。</w:t>
            </w:r>
            <w:r>
              <w:rPr>
                <w:rFonts w:ascii="Times New Roman" w:hAnsi="Times New Roman" w:eastAsia="仿宋" w:cs="Times New Roman"/>
                <w:sz w:val="24"/>
              </w:rPr>
              <w:t>此批设备将深度服务于测绘地理空间类专业，通过提供精准的实践操作与理论演示，有力支撑专业建设、技术服务以及社会培训工作。</w:t>
            </w:r>
          </w:p>
          <w:p w14:paraId="6283206B">
            <w:pPr>
              <w:rPr>
                <w:rFonts w:ascii="Times New Roman" w:hAnsi="Times New Roman" w:eastAsia="仿宋" w:cs="Times New Roman"/>
                <w:sz w:val="24"/>
              </w:rPr>
            </w:pPr>
            <w:r>
              <w:rPr>
                <w:rFonts w:ascii="Times New Roman" w:hAnsi="Times New Roman" w:eastAsia="仿宋" w:cs="Times New Roman"/>
                <w:sz w:val="24"/>
              </w:rPr>
              <w:t>硬件稳定耐用、软件操作便捷且分析精准。服务方面，7×24 小时响应，提供全面培训与长期售后。安全上，</w:t>
            </w:r>
            <w:r>
              <w:rPr>
                <w:rFonts w:hint="eastAsia" w:ascii="Times New Roman" w:hAnsi="Times New Roman" w:eastAsia="仿宋" w:cs="Times New Roman"/>
                <w:sz w:val="24"/>
              </w:rPr>
              <w:t>设备使用安全</w:t>
            </w:r>
            <w:r>
              <w:rPr>
                <w:rFonts w:ascii="Times New Roman" w:hAnsi="Times New Roman" w:eastAsia="仿宋" w:cs="Times New Roman"/>
                <w:sz w:val="24"/>
              </w:rPr>
              <w:t>与数据安全。</w:t>
            </w:r>
          </w:p>
          <w:p w14:paraId="584DF633">
            <w:pPr>
              <w:rPr>
                <w:rFonts w:ascii="Times New Roman" w:hAnsi="Times New Roman" w:eastAsia="仿宋_GB2312" w:cs="Times New Roman"/>
                <w:sz w:val="24"/>
              </w:rPr>
            </w:pPr>
            <w:bookmarkStart w:id="0" w:name="_GoBack"/>
            <w:bookmarkEnd w:id="0"/>
            <w:r>
              <w:rPr>
                <w:rFonts w:ascii="Times New Roman" w:hAnsi="Times New Roman" w:eastAsia="仿宋_GB2312" w:cs="Times New Roman"/>
                <w:sz w:val="24"/>
              </w:rPr>
              <w:t>通过本次建设</w:t>
            </w:r>
            <w:r>
              <w:rPr>
                <w:rFonts w:hint="eastAsia" w:ascii="Times New Roman" w:hAnsi="Times New Roman" w:eastAsia="仿宋_GB2312" w:cs="Times New Roman"/>
                <w:sz w:val="24"/>
              </w:rPr>
              <w:t>，</w:t>
            </w:r>
            <w:r>
              <w:rPr>
                <w:rFonts w:ascii="Times New Roman" w:hAnsi="Times New Roman" w:eastAsia="仿宋_GB2312" w:cs="Times New Roman"/>
                <w:sz w:val="24"/>
              </w:rPr>
              <w:t>实现装置台套数的补充、装置功能的进一步优化。</w:t>
            </w:r>
          </w:p>
          <w:p w14:paraId="243039C9">
            <w:pPr>
              <w:rPr>
                <w:rFonts w:eastAsia="仿宋" w:cs="宋体"/>
                <w:sz w:val="24"/>
              </w:rPr>
            </w:pPr>
          </w:p>
        </w:tc>
        <w:tc>
          <w:tcPr>
            <w:tcW w:w="1075" w:type="dxa"/>
            <w:vAlign w:val="center"/>
          </w:tcPr>
          <w:p w14:paraId="33EF764C">
            <w:pPr>
              <w:jc w:val="center"/>
              <w:rPr>
                <w:rFonts w:ascii="仿宋" w:hAnsi="仿宋" w:eastAsia="仿宋" w:cs="仿宋"/>
                <w:sz w:val="24"/>
              </w:rPr>
            </w:pPr>
            <w:r>
              <w:rPr>
                <w:rFonts w:hint="eastAsia" w:ascii="仿宋" w:hAnsi="仿宋" w:eastAsia="仿宋" w:cs="仿宋"/>
                <w:sz w:val="24"/>
              </w:rPr>
              <w:t>300</w:t>
            </w:r>
          </w:p>
        </w:tc>
        <w:tc>
          <w:tcPr>
            <w:tcW w:w="1418" w:type="dxa"/>
            <w:vAlign w:val="center"/>
          </w:tcPr>
          <w:p w14:paraId="64287F28">
            <w:pPr>
              <w:jc w:val="center"/>
              <w:rPr>
                <w:rFonts w:ascii="仿宋" w:hAnsi="仿宋" w:eastAsia="仿宋" w:cs="仿宋"/>
                <w:sz w:val="24"/>
              </w:rPr>
            </w:pPr>
            <w:r>
              <w:rPr>
                <w:rFonts w:hint="eastAsia" w:ascii="仿宋" w:hAnsi="仿宋" w:eastAsia="仿宋" w:cs="仿宋"/>
                <w:sz w:val="24"/>
              </w:rPr>
              <w:t>2025年3月</w:t>
            </w:r>
          </w:p>
        </w:tc>
        <w:tc>
          <w:tcPr>
            <w:tcW w:w="672" w:type="dxa"/>
            <w:vAlign w:val="center"/>
          </w:tcPr>
          <w:p w14:paraId="4357F6E9">
            <w:pPr>
              <w:jc w:val="center"/>
              <w:rPr>
                <w:rFonts w:ascii="仿宋" w:hAnsi="仿宋" w:eastAsia="仿宋" w:cs="仿宋"/>
                <w:sz w:val="24"/>
              </w:rPr>
            </w:pPr>
            <w:r>
              <w:rPr>
                <w:rFonts w:hint="eastAsia" w:ascii="仿宋" w:hAnsi="仿宋" w:eastAsia="仿宋" w:cs="仿宋"/>
                <w:sz w:val="24"/>
              </w:rPr>
              <w:t>无</w:t>
            </w:r>
          </w:p>
        </w:tc>
      </w:tr>
    </w:tbl>
    <w:p w14:paraId="5016350D">
      <w:pPr>
        <w:rPr>
          <w:rFonts w:hint="eastAsia" w:ascii="仿宋" w:hAnsi="仿宋" w:eastAsia="仿宋" w:cs="仿宋"/>
          <w:sz w:val="28"/>
          <w:szCs w:val="28"/>
        </w:rPr>
      </w:pPr>
    </w:p>
    <w:p w14:paraId="692CFACA">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继勇">
    <w15:presenceInfo w15:providerId="None" w15:userId="胡继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17B111EE"/>
    <w:rsid w:val="192664F9"/>
    <w:rsid w:val="1C492B76"/>
    <w:rsid w:val="232F29EF"/>
    <w:rsid w:val="29120017"/>
    <w:rsid w:val="2BCA739A"/>
    <w:rsid w:val="326956A0"/>
    <w:rsid w:val="52157E66"/>
    <w:rsid w:val="54EA3D6E"/>
    <w:rsid w:val="555D1CEE"/>
    <w:rsid w:val="60037E86"/>
    <w:rsid w:val="62686397"/>
    <w:rsid w:val="630F445E"/>
    <w:rsid w:val="64F03A23"/>
    <w:rsid w:val="65CB643A"/>
    <w:rsid w:val="66130F86"/>
    <w:rsid w:val="739A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865</Characters>
  <Lines>6</Lines>
  <Paragraphs>1</Paragraphs>
  <TotalTime>3</TotalTime>
  <ScaleCrop>false</ScaleCrop>
  <LinksUpToDate>false</LinksUpToDate>
  <CharactersWithSpaces>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Wesley</cp:lastModifiedBy>
  <dcterms:modified xsi:type="dcterms:W3CDTF">2025-02-18T06:33:08Z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AF18451C66C5421E93D49E2FF6A578BA_13</vt:lpwstr>
  </property>
  <property fmtid="{D5CDD505-2E9C-101B-9397-08002B2CF9AE}" pid="4" name="KSOTemplateDocerSaveRecord">
    <vt:lpwstr>eyJoZGlkIjoiOGZlMmE0MjNmOWFiMzcwMjA3OWNkMGJlZDFkMTUzZDgiLCJ1c2VySWQiOiIzNjQwMDgzNzAifQ==</vt:lpwstr>
  </property>
</Properties>
</file>